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"/>
        <w:gridCol w:w="513"/>
        <w:gridCol w:w="1755"/>
        <w:gridCol w:w="7"/>
        <w:gridCol w:w="408"/>
        <w:gridCol w:w="1569"/>
        <w:gridCol w:w="470"/>
        <w:gridCol w:w="381"/>
        <w:gridCol w:w="466"/>
        <w:gridCol w:w="1660"/>
      </w:tblGrid>
      <w:tr w:rsidR="00C327DB" w:rsidRPr="00CD5076" w:rsidTr="00204A8E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7DB" w:rsidRPr="00CD5076" w:rsidRDefault="00C327DB" w:rsidP="00C327DB">
            <w:pPr>
              <w:spacing w:before="120" w:after="120"/>
              <w:jc w:val="right"/>
              <w:rPr>
                <w:rFonts w:asciiTheme="minorBidi" w:hAnsiTheme="minorBidi" w:cstheme="minorBidi"/>
                <w:b/>
                <w:color w:val="009999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327DB" w:rsidRPr="00CD5076" w:rsidTr="00204A8E">
        <w:tc>
          <w:tcPr>
            <w:tcW w:w="963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C327DB" w:rsidRPr="00CD5076" w:rsidRDefault="00C327DB" w:rsidP="00D41478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sz w:val="32"/>
                <w:szCs w:val="28"/>
              </w:rPr>
            </w:pPr>
            <w:r w:rsidRPr="00CD5076">
              <w:rPr>
                <w:rFonts w:asciiTheme="minorBidi" w:hAnsiTheme="minorBidi" w:cstheme="minorBidi"/>
                <w:b/>
                <w:sz w:val="32"/>
                <w:szCs w:val="28"/>
              </w:rPr>
              <w:t>Requisition for Tendering</w:t>
            </w:r>
          </w:p>
        </w:tc>
      </w:tr>
      <w:tr w:rsidR="004F7C29" w:rsidRPr="00CD5076" w:rsidTr="00CD5076">
        <w:tc>
          <w:tcPr>
            <w:tcW w:w="9639" w:type="dxa"/>
            <w:gridSpan w:val="11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4F7C29" w:rsidRPr="00CD5076" w:rsidRDefault="00204A8E" w:rsidP="00204A8E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</w:rPr>
            </w:pPr>
            <w:r w:rsidRPr="00CD5076">
              <w:rPr>
                <w:rFonts w:asciiTheme="minorBidi" w:hAnsiTheme="minorBidi" w:cstheme="minorBidi"/>
                <w:b/>
                <w:bCs/>
                <w:sz w:val="22"/>
              </w:rPr>
              <w:t>General Information</w:t>
            </w:r>
          </w:p>
        </w:tc>
      </w:tr>
      <w:tr w:rsidR="004F7C29" w:rsidRPr="00CD5076" w:rsidTr="00CD5076"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C29" w:rsidRPr="00CD5076" w:rsidRDefault="004F7C29" w:rsidP="004F7C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Requisition No.</w:t>
            </w:r>
          </w:p>
        </w:tc>
        <w:tc>
          <w:tcPr>
            <w:tcW w:w="51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7C29" w:rsidRPr="00CD5076" w:rsidRDefault="004F7C29" w:rsidP="004F7C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</w:tcBorders>
            <w:shd w:val="clear" w:color="auto" w:fill="auto"/>
          </w:tcPr>
          <w:p w:rsidR="004F7C29" w:rsidRPr="00CD5076" w:rsidRDefault="004F7C29" w:rsidP="004F7C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F7C29" w:rsidRPr="00CD5076" w:rsidRDefault="00A21729" w:rsidP="004F7C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Project No.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F7C29" w:rsidRPr="00CD5076" w:rsidRDefault="004F7C29" w:rsidP="004F7C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 xml:space="preserve">Originating </w:t>
            </w:r>
            <w:proofErr w:type="spellStart"/>
            <w:r w:rsidRPr="00CD5076">
              <w:rPr>
                <w:rFonts w:asciiTheme="minorBidi" w:hAnsiTheme="minorBidi" w:cstheme="minorBidi"/>
              </w:rPr>
              <w:t>Dept</w:t>
            </w:r>
            <w:proofErr w:type="spellEnd"/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51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Agreement No.: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Originator:</w:t>
            </w:r>
          </w:p>
        </w:tc>
        <w:tc>
          <w:tcPr>
            <w:tcW w:w="51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Agreement Title: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Scope Summary:</w:t>
            </w:r>
          </w:p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  <w:tc>
          <w:tcPr>
            <w:tcW w:w="7229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468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A21729" w:rsidRPr="00CD5076" w:rsidRDefault="00A21729" w:rsidP="00A21729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CD5076">
              <w:rPr>
                <w:rFonts w:asciiTheme="minorBidi" w:hAnsiTheme="minorBidi" w:cstheme="minorBidi"/>
                <w:b/>
                <w:bCs/>
                <w:sz w:val="22"/>
              </w:rPr>
              <w:t>Pre-Tender Milestones</w:t>
            </w:r>
          </w:p>
        </w:tc>
        <w:tc>
          <w:tcPr>
            <w:tcW w:w="4954" w:type="dxa"/>
            <w:gridSpan w:val="6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21729" w:rsidRPr="00CD5076" w:rsidRDefault="00A21729" w:rsidP="00A21729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CD5076">
              <w:rPr>
                <w:rFonts w:asciiTheme="minorBidi" w:hAnsiTheme="minorBidi" w:cstheme="minorBidi"/>
                <w:b/>
                <w:bCs/>
                <w:sz w:val="22"/>
              </w:rPr>
              <w:t>Schedule Dates</w:t>
            </w:r>
          </w:p>
        </w:tc>
      </w:tr>
      <w:tr w:rsidR="00A21729" w:rsidRPr="00CD5076" w:rsidTr="00CD5076"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Prequalification Complete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3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  <w:tc>
          <w:tcPr>
            <w:tcW w:w="2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Issue for Tender: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60% Requisition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3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  <w:tc>
          <w:tcPr>
            <w:tcW w:w="2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Tender Opening: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90% Requisition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3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  <w:tc>
          <w:tcPr>
            <w:tcW w:w="2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Agreement Award: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100% Requisition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3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  <w:tc>
          <w:tcPr>
            <w:tcW w:w="2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Agreement Completion: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963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A21729" w:rsidRPr="00CD5076" w:rsidRDefault="00A21729" w:rsidP="00A21729">
            <w:pPr>
              <w:tabs>
                <w:tab w:val="clear" w:pos="720"/>
              </w:tabs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CD5076">
              <w:rPr>
                <w:rFonts w:asciiTheme="minorBidi" w:hAnsiTheme="minorBidi" w:cstheme="minorBidi"/>
                <w:b/>
                <w:bCs/>
                <w:sz w:val="22"/>
              </w:rPr>
              <w:t>Commercial Information</w:t>
            </w:r>
          </w:p>
        </w:tc>
      </w:tr>
      <w:tr w:rsidR="00A21729" w:rsidRPr="00CD5076" w:rsidTr="00CD5076"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Agreement Type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3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  <w:highlight w:val="yellow"/>
              </w:rPr>
              <w:t>[D&amp;B, CC, ENG, CONS]</w:t>
            </w:r>
          </w:p>
        </w:tc>
        <w:tc>
          <w:tcPr>
            <w:tcW w:w="2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Budget Value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729" w:rsidRPr="00CD5076" w:rsidRDefault="00592582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592582">
              <w:rPr>
                <w:rFonts w:asciiTheme="minorBidi" w:hAnsiTheme="minorBidi" w:cstheme="minorBidi"/>
              </w:rPr>
              <w:t>Agreement Type By Price</w:t>
            </w:r>
            <w:r w:rsidR="00A21729" w:rsidRPr="00CD5076">
              <w:rPr>
                <w:rFonts w:asciiTheme="minorBidi" w:hAnsiTheme="minorBidi" w:cstheme="minorBidi"/>
              </w:rPr>
              <w:t xml:space="preserve">: </w:t>
            </w:r>
          </w:p>
        </w:tc>
        <w:tc>
          <w:tcPr>
            <w:tcW w:w="23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  <w:highlight w:val="yellow"/>
              </w:rPr>
              <w:t>(LS/UP/CR/</w:t>
            </w:r>
            <w:r w:rsidR="00592582">
              <w:rPr>
                <w:rFonts w:asciiTheme="minorBidi" w:hAnsiTheme="minorBidi" w:cstheme="minorBidi"/>
                <w:highlight w:val="yellow"/>
              </w:rPr>
              <w:t>WUR</w:t>
            </w:r>
            <w:r w:rsidRPr="00CD5076">
              <w:rPr>
                <w:rFonts w:asciiTheme="minorBidi" w:hAnsiTheme="minorBidi" w:cstheme="minorBidi"/>
                <w:highlight w:val="yellow"/>
              </w:rPr>
              <w:t>)</w:t>
            </w:r>
          </w:p>
        </w:tc>
        <w:tc>
          <w:tcPr>
            <w:tcW w:w="2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Classification Class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  <w:tr w:rsidR="00A21729" w:rsidRPr="00CD5076" w:rsidTr="00CD5076">
        <w:tc>
          <w:tcPr>
            <w:tcW w:w="9639" w:type="dxa"/>
            <w:gridSpan w:val="11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A21729" w:rsidRPr="00CD5076" w:rsidRDefault="00A21729" w:rsidP="00A21729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</w:rPr>
            </w:pPr>
            <w:r w:rsidRPr="00CD5076">
              <w:rPr>
                <w:rFonts w:asciiTheme="minorBidi" w:hAnsiTheme="minorBidi" w:cstheme="minorBidi"/>
                <w:b/>
                <w:bCs/>
                <w:sz w:val="22"/>
              </w:rPr>
              <w:t>Other</w:t>
            </w:r>
          </w:p>
        </w:tc>
      </w:tr>
      <w:tr w:rsidR="00A21729" w:rsidRPr="00CD5076" w:rsidTr="00CD5076">
        <w:tc>
          <w:tcPr>
            <w:tcW w:w="241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Requisition Checklist Completed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6">
              <w:rPr>
                <w:rFonts w:asciiTheme="minorBidi" w:hAnsiTheme="minorBidi" w:cstheme="minorBidi"/>
                <w:sz w:val="16"/>
              </w:rPr>
              <w:instrText xml:space="preserve"> FORMCHECKBOX </w:instrText>
            </w:r>
            <w:r w:rsidR="00CB5A55">
              <w:rPr>
                <w:rFonts w:asciiTheme="minorBidi" w:hAnsiTheme="minorBidi" w:cstheme="minorBidi"/>
                <w:sz w:val="16"/>
              </w:rPr>
            </w:r>
            <w:r w:rsidR="00CB5A55">
              <w:rPr>
                <w:rFonts w:asciiTheme="minorBidi" w:hAnsiTheme="minorBidi" w:cstheme="minorBidi"/>
                <w:sz w:val="16"/>
              </w:rPr>
              <w:fldChar w:fldCharType="separate"/>
            </w:r>
            <w:r w:rsidRPr="00CD5076">
              <w:rPr>
                <w:rFonts w:asciiTheme="minorBidi" w:hAnsiTheme="minorBidi" w:cstheme="minorBidi"/>
                <w:sz w:val="16"/>
              </w:rPr>
              <w:fldChar w:fldCharType="end"/>
            </w:r>
            <w:r w:rsidRPr="00CD5076">
              <w:rPr>
                <w:rFonts w:asciiTheme="minorBidi" w:hAnsiTheme="minorBidi" w:cstheme="minorBidi"/>
                <w:sz w:val="16"/>
              </w:rPr>
              <w:t xml:space="preserve"> YES</w:t>
            </w:r>
            <w:r w:rsidRPr="00CD5076">
              <w:rPr>
                <w:rFonts w:asciiTheme="minorBidi" w:hAnsiTheme="minorBidi" w:cstheme="minorBidi"/>
                <w:sz w:val="16"/>
              </w:rPr>
              <w:tab/>
            </w:r>
            <w:r w:rsidRPr="00CD5076">
              <w:rPr>
                <w:rFonts w:asciiTheme="minorBidi" w:hAnsiTheme="minorBidi" w:cstheme="minorBidi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6">
              <w:rPr>
                <w:rFonts w:asciiTheme="minorBidi" w:hAnsiTheme="minorBidi" w:cstheme="minorBidi"/>
                <w:sz w:val="16"/>
              </w:rPr>
              <w:instrText xml:space="preserve"> FORMCHECKBOX </w:instrText>
            </w:r>
            <w:r w:rsidR="00CB5A55">
              <w:rPr>
                <w:rFonts w:asciiTheme="minorBidi" w:hAnsiTheme="minorBidi" w:cstheme="minorBidi"/>
                <w:sz w:val="16"/>
              </w:rPr>
            </w:r>
            <w:r w:rsidR="00CB5A55">
              <w:rPr>
                <w:rFonts w:asciiTheme="minorBidi" w:hAnsiTheme="minorBidi" w:cstheme="minorBidi"/>
                <w:sz w:val="16"/>
              </w:rPr>
              <w:fldChar w:fldCharType="separate"/>
            </w:r>
            <w:r w:rsidRPr="00CD5076">
              <w:rPr>
                <w:rFonts w:asciiTheme="minorBidi" w:hAnsiTheme="minorBidi" w:cstheme="minorBidi"/>
                <w:sz w:val="16"/>
              </w:rPr>
              <w:fldChar w:fldCharType="end"/>
            </w:r>
            <w:r w:rsidRPr="00CD5076">
              <w:rPr>
                <w:rFonts w:asciiTheme="minorBidi" w:hAnsiTheme="minorBidi" w:cstheme="minorBidi"/>
                <w:sz w:val="16"/>
              </w:rPr>
              <w:t xml:space="preserve"> NO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</w:rPr>
              <w:t>If Engineering Contract does the Scope include Construction Support Services</w:t>
            </w:r>
            <w:r w:rsidR="00592582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6">
              <w:rPr>
                <w:rFonts w:asciiTheme="minorBidi" w:hAnsiTheme="minorBidi" w:cstheme="minorBidi"/>
                <w:sz w:val="16"/>
              </w:rPr>
              <w:instrText xml:space="preserve"> FORMCHECKBOX </w:instrText>
            </w:r>
            <w:r w:rsidR="00CB5A55">
              <w:rPr>
                <w:rFonts w:asciiTheme="minorBidi" w:hAnsiTheme="minorBidi" w:cstheme="minorBidi"/>
                <w:sz w:val="16"/>
              </w:rPr>
            </w:r>
            <w:r w:rsidR="00CB5A55">
              <w:rPr>
                <w:rFonts w:asciiTheme="minorBidi" w:hAnsiTheme="minorBidi" w:cstheme="minorBidi"/>
                <w:sz w:val="16"/>
              </w:rPr>
              <w:fldChar w:fldCharType="separate"/>
            </w:r>
            <w:r w:rsidRPr="00CD5076">
              <w:rPr>
                <w:rFonts w:asciiTheme="minorBidi" w:hAnsiTheme="minorBidi" w:cstheme="minorBidi"/>
                <w:sz w:val="16"/>
              </w:rPr>
              <w:fldChar w:fldCharType="end"/>
            </w:r>
            <w:r w:rsidRPr="00CD5076">
              <w:rPr>
                <w:rFonts w:asciiTheme="minorBidi" w:hAnsiTheme="minorBidi" w:cstheme="minorBidi"/>
                <w:sz w:val="16"/>
              </w:rPr>
              <w:t xml:space="preserve"> YES</w:t>
            </w:r>
            <w:r w:rsidRPr="00CD5076">
              <w:rPr>
                <w:rFonts w:asciiTheme="minorBidi" w:hAnsiTheme="minorBidi" w:cstheme="minorBidi"/>
                <w:sz w:val="16"/>
              </w:rPr>
              <w:tab/>
            </w:r>
            <w:r w:rsidRPr="00CD5076">
              <w:rPr>
                <w:rFonts w:asciiTheme="minorBidi" w:hAnsiTheme="minorBidi" w:cstheme="minorBidi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6">
              <w:rPr>
                <w:rFonts w:asciiTheme="minorBidi" w:hAnsiTheme="minorBidi" w:cstheme="minorBidi"/>
                <w:sz w:val="16"/>
              </w:rPr>
              <w:instrText xml:space="preserve"> FORMCHECKBOX </w:instrText>
            </w:r>
            <w:r w:rsidR="00CB5A55">
              <w:rPr>
                <w:rFonts w:asciiTheme="minorBidi" w:hAnsiTheme="minorBidi" w:cstheme="minorBidi"/>
                <w:sz w:val="16"/>
              </w:rPr>
            </w:r>
            <w:r w:rsidR="00CB5A55">
              <w:rPr>
                <w:rFonts w:asciiTheme="minorBidi" w:hAnsiTheme="minorBidi" w:cstheme="minorBidi"/>
                <w:sz w:val="16"/>
              </w:rPr>
              <w:fldChar w:fldCharType="separate"/>
            </w:r>
            <w:r w:rsidRPr="00CD5076">
              <w:rPr>
                <w:rFonts w:asciiTheme="minorBidi" w:hAnsiTheme="minorBidi" w:cstheme="minorBidi"/>
                <w:sz w:val="16"/>
              </w:rPr>
              <w:fldChar w:fldCharType="end"/>
            </w:r>
            <w:r w:rsidRPr="00CD5076">
              <w:rPr>
                <w:rFonts w:asciiTheme="minorBidi" w:hAnsiTheme="minorBidi" w:cstheme="minorBidi"/>
                <w:sz w:val="16"/>
              </w:rPr>
              <w:t xml:space="preserve"> NO</w:t>
            </w:r>
          </w:p>
        </w:tc>
      </w:tr>
      <w:tr w:rsidR="00A21729" w:rsidRPr="00CD5076" w:rsidTr="00CD5076">
        <w:tc>
          <w:tcPr>
            <w:tcW w:w="9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21729" w:rsidRPr="00CD5076" w:rsidRDefault="00A21729" w:rsidP="00A21729">
            <w:pPr>
              <w:tabs>
                <w:tab w:val="right" w:pos="2912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u w:val="single"/>
                <w:bdr w:val="single" w:sz="4" w:space="0" w:color="auto"/>
              </w:rPr>
            </w:pPr>
            <w:r w:rsidRPr="00CD5076">
              <w:rPr>
                <w:rFonts w:asciiTheme="minorBidi" w:hAnsiTheme="minorBidi" w:cstheme="minorBidi"/>
                <w:b/>
                <w:bCs/>
                <w:sz w:val="22"/>
              </w:rPr>
              <w:t>Approvals</w:t>
            </w:r>
          </w:p>
        </w:tc>
      </w:tr>
      <w:tr w:rsidR="00A21729" w:rsidRPr="00CD5076" w:rsidTr="002B01D1"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CD5076">
              <w:rPr>
                <w:rFonts w:asciiTheme="minorBidi" w:hAnsiTheme="minorBidi" w:cstheme="minorBidi"/>
                <w:sz w:val="18"/>
                <w:szCs w:val="18"/>
              </w:rPr>
              <w:t>Requestor</w:t>
            </w:r>
            <w:r w:rsidR="00592582">
              <w:rPr>
                <w:rFonts w:asciiTheme="minorBidi" w:hAnsiTheme="minorBidi" w:cstheme="minorBidi"/>
                <w:sz w:val="18"/>
                <w:szCs w:val="18"/>
              </w:rPr>
              <w:t>:</w:t>
            </w:r>
          </w:p>
        </w:tc>
        <w:tc>
          <w:tcPr>
            <w:tcW w:w="268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tabs>
                <w:tab w:val="right" w:pos="2652"/>
              </w:tabs>
              <w:spacing w:before="120" w:after="120"/>
              <w:rPr>
                <w:rFonts w:asciiTheme="minorBidi" w:hAnsiTheme="minorBidi" w:cstheme="minorBidi"/>
                <w:sz w:val="18"/>
                <w:szCs w:val="18"/>
                <w:u w:val="single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ind w:right="-92"/>
              <w:rPr>
                <w:rFonts w:asciiTheme="minorBidi" w:hAnsiTheme="minorBidi" w:cstheme="minorBidi"/>
                <w:sz w:val="18"/>
                <w:szCs w:val="18"/>
              </w:rPr>
            </w:pPr>
            <w:r w:rsidRPr="00CD5076">
              <w:rPr>
                <w:rFonts w:asciiTheme="minorBidi" w:hAnsiTheme="minorBidi" w:cstheme="minorBidi"/>
                <w:sz w:val="18"/>
                <w:szCs w:val="18"/>
              </w:rPr>
              <w:t>Checker</w:t>
            </w:r>
            <w:r w:rsidR="00592582">
              <w:rPr>
                <w:rFonts w:asciiTheme="minorBidi" w:hAnsiTheme="minorBidi" w:cstheme="minorBidi"/>
                <w:sz w:val="18"/>
                <w:szCs w:val="18"/>
              </w:rPr>
              <w:t>: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29" w:rsidRPr="00CD5076" w:rsidRDefault="00A21729" w:rsidP="00A21729">
            <w:pPr>
              <w:tabs>
                <w:tab w:val="right" w:pos="2912"/>
              </w:tabs>
              <w:spacing w:before="120" w:after="120"/>
              <w:rPr>
                <w:rFonts w:asciiTheme="minorBidi" w:hAnsiTheme="minorBidi" w:cstheme="minorBidi"/>
                <w:b/>
                <w:u w:val="single"/>
                <w:bdr w:val="single" w:sz="4" w:space="0" w:color="auto"/>
              </w:rPr>
            </w:pPr>
          </w:p>
        </w:tc>
      </w:tr>
      <w:tr w:rsidR="00A21729" w:rsidRPr="00CD5076" w:rsidTr="000A73AC">
        <w:tc>
          <w:tcPr>
            <w:tcW w:w="241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CD5076">
              <w:rPr>
                <w:rFonts w:asciiTheme="minorBidi" w:hAnsiTheme="minorBidi" w:cstheme="minorBidi"/>
                <w:sz w:val="18"/>
                <w:szCs w:val="18"/>
              </w:rPr>
              <w:t>Approver</w:t>
            </w:r>
            <w:r w:rsidR="00592582">
              <w:rPr>
                <w:rFonts w:asciiTheme="minorBidi" w:hAnsiTheme="minorBidi" w:cstheme="minorBidi"/>
                <w:sz w:val="18"/>
                <w:szCs w:val="18"/>
              </w:rPr>
              <w:t>:</w:t>
            </w:r>
          </w:p>
        </w:tc>
        <w:tc>
          <w:tcPr>
            <w:tcW w:w="2683" w:type="dxa"/>
            <w:gridSpan w:val="4"/>
            <w:tcBorders>
              <w:lef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CD5076">
              <w:rPr>
                <w:rFonts w:asciiTheme="minorBidi" w:hAnsiTheme="minorBidi" w:cstheme="minorBidi"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2886" w:type="dxa"/>
            <w:gridSpan w:val="4"/>
            <w:tcBorders>
              <w:righ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CD5076">
              <w:rPr>
                <w:rFonts w:asciiTheme="minorBidi" w:hAnsiTheme="minorBidi" w:cstheme="minorBidi"/>
                <w:sz w:val="18"/>
                <w:szCs w:val="18"/>
              </w:rPr>
              <w:t>Project Engineer/Site Manager</w:t>
            </w:r>
            <w:r w:rsidR="00592582">
              <w:rPr>
                <w:rFonts w:asciiTheme="minorBidi" w:hAnsiTheme="minorBidi" w:cstheme="minorBidi"/>
                <w:sz w:val="18"/>
                <w:szCs w:val="18"/>
              </w:rPr>
              <w:t>:</w:t>
            </w:r>
          </w:p>
        </w:tc>
        <w:tc>
          <w:tcPr>
            <w:tcW w:w="1660" w:type="dxa"/>
            <w:tcBorders>
              <w:lef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A21729" w:rsidRPr="00CD5076" w:rsidTr="002B01D1">
        <w:tc>
          <w:tcPr>
            <w:tcW w:w="241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CD5076">
              <w:rPr>
                <w:rFonts w:asciiTheme="minorBidi" w:hAnsiTheme="minorBidi" w:cstheme="minorBidi"/>
                <w:sz w:val="18"/>
                <w:szCs w:val="18"/>
              </w:rPr>
              <w:t>Project Controls</w:t>
            </w:r>
            <w:r w:rsidR="00592582">
              <w:rPr>
                <w:rFonts w:asciiTheme="minorBidi" w:hAnsiTheme="minorBidi" w:cstheme="minorBidi"/>
                <w:sz w:val="18"/>
                <w:szCs w:val="18"/>
              </w:rPr>
              <w:t>:</w:t>
            </w:r>
            <w:r w:rsidRPr="00CD5076">
              <w:rPr>
                <w:rFonts w:asciiTheme="minorBidi" w:hAnsiTheme="minorBidi" w:cstheme="minorBidi"/>
                <w:sz w:val="18"/>
                <w:szCs w:val="18"/>
              </w:rPr>
              <w:t xml:space="preserve">         </w:t>
            </w:r>
          </w:p>
        </w:tc>
        <w:tc>
          <w:tcPr>
            <w:tcW w:w="2683" w:type="dxa"/>
            <w:gridSpan w:val="4"/>
            <w:tcBorders>
              <w:lef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tcBorders>
              <w:righ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CD5076">
              <w:rPr>
                <w:rFonts w:asciiTheme="minorBidi" w:hAnsiTheme="minorBidi" w:cstheme="minorBidi"/>
                <w:sz w:val="18"/>
                <w:szCs w:val="18"/>
              </w:rPr>
              <w:t>Contracts</w:t>
            </w:r>
            <w:r w:rsidR="00592582">
              <w:rPr>
                <w:rFonts w:asciiTheme="minorBidi" w:hAnsiTheme="minorBidi" w:cstheme="minorBidi"/>
                <w:sz w:val="18"/>
                <w:szCs w:val="18"/>
              </w:rPr>
              <w:t>:</w:t>
            </w:r>
          </w:p>
        </w:tc>
        <w:tc>
          <w:tcPr>
            <w:tcW w:w="2507" w:type="dxa"/>
            <w:gridSpan w:val="3"/>
            <w:tcBorders>
              <w:left w:val="nil"/>
            </w:tcBorders>
            <w:shd w:val="clear" w:color="auto" w:fill="auto"/>
          </w:tcPr>
          <w:p w:rsidR="00A21729" w:rsidRPr="00CD5076" w:rsidRDefault="00A21729" w:rsidP="00A21729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</w:tbl>
    <w:p w:rsidR="00DD20F2" w:rsidRDefault="00DD20F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66"/>
      </w:tblGrid>
      <w:tr w:rsidR="00DD20F2" w:rsidRPr="003A0C55" w:rsidTr="00CD5076">
        <w:trPr>
          <w:trHeight w:val="368"/>
        </w:trPr>
        <w:tc>
          <w:tcPr>
            <w:tcW w:w="9634" w:type="dxa"/>
            <w:gridSpan w:val="2"/>
            <w:shd w:val="clear" w:color="auto" w:fill="D9E2F3" w:themeFill="accent5" w:themeFillTint="33"/>
          </w:tcPr>
          <w:p w:rsidR="00DD20F2" w:rsidRPr="00CD5076" w:rsidRDefault="00D53789" w:rsidP="00D41478">
            <w:pPr>
              <w:spacing w:before="120" w:after="120"/>
              <w:jc w:val="center"/>
              <w:rPr>
                <w:rFonts w:asciiTheme="minorBidi" w:hAnsiTheme="minorBidi" w:cstheme="minorBidi"/>
              </w:rPr>
            </w:pPr>
            <w:r w:rsidRPr="00CD5076">
              <w:rPr>
                <w:rFonts w:asciiTheme="minorBidi" w:hAnsiTheme="minorBidi" w:cstheme="minorBidi"/>
                <w:b/>
                <w:bCs/>
                <w:sz w:val="22"/>
              </w:rPr>
              <w:t>ATTACHMENTS</w:t>
            </w:r>
          </w:p>
        </w:tc>
      </w:tr>
      <w:tr w:rsidR="00DD20F2" w:rsidRPr="003A0C55" w:rsidTr="00204A8E">
        <w:trPr>
          <w:trHeight w:val="422"/>
        </w:trPr>
        <w:tc>
          <w:tcPr>
            <w:tcW w:w="4968" w:type="dxa"/>
            <w:shd w:val="clear" w:color="auto" w:fill="auto"/>
          </w:tcPr>
          <w:p w:rsidR="00DD20F2" w:rsidRPr="003A0C55" w:rsidRDefault="00DD20F2" w:rsidP="00D41478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666" w:type="dxa"/>
            <w:shd w:val="clear" w:color="auto" w:fill="auto"/>
          </w:tcPr>
          <w:p w:rsidR="00DD20F2" w:rsidRPr="003A0C55" w:rsidRDefault="00DD20F2" w:rsidP="00D41478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A4DF8" w:rsidRPr="003A0C55" w:rsidTr="00204A8E">
        <w:trPr>
          <w:trHeight w:val="422"/>
        </w:trPr>
        <w:tc>
          <w:tcPr>
            <w:tcW w:w="4968" w:type="dxa"/>
            <w:shd w:val="clear" w:color="auto" w:fill="auto"/>
          </w:tcPr>
          <w:p w:rsidR="003A4DF8" w:rsidRPr="003A0C55" w:rsidRDefault="003A4DF8" w:rsidP="00D41478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666" w:type="dxa"/>
            <w:shd w:val="clear" w:color="auto" w:fill="auto"/>
          </w:tcPr>
          <w:p w:rsidR="003A4DF8" w:rsidRPr="003A0C55" w:rsidRDefault="003A4DF8" w:rsidP="00D41478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E51C60" w:rsidRPr="008844DC" w:rsidRDefault="00E51C60" w:rsidP="000432D7">
      <w:pPr>
        <w:tabs>
          <w:tab w:val="clear" w:pos="720"/>
          <w:tab w:val="left" w:pos="1215"/>
        </w:tabs>
      </w:pPr>
    </w:p>
    <w:sectPr w:rsidR="00E51C60" w:rsidRPr="008844DC" w:rsidSect="000C6A0D">
      <w:headerReference w:type="first" r:id="rId9"/>
      <w:footerReference w:type="first" r:id="rId10"/>
      <w:pgSz w:w="11906" w:h="16838" w:code="9"/>
      <w:pgMar w:top="720" w:right="1080" w:bottom="720" w:left="1080" w:header="10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33" w:rsidRDefault="00D45F33">
      <w:r>
        <w:separator/>
      </w:r>
    </w:p>
  </w:endnote>
  <w:endnote w:type="continuationSeparator" w:id="0">
    <w:p w:rsidR="00D45F33" w:rsidRDefault="00D4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0C6A0D" w:rsidTr="008B7DF6">
      <w:trPr>
        <w:jc w:val="center"/>
      </w:trPr>
      <w:tc>
        <w:tcPr>
          <w:tcW w:w="3115" w:type="dxa"/>
        </w:tcPr>
        <w:p w:rsidR="000C6A0D" w:rsidRDefault="000C6A0D" w:rsidP="000C6A0D">
          <w:pPr>
            <w:pStyle w:val="Footer"/>
          </w:pPr>
          <w:r>
            <w:rPr>
              <w:sz w:val="16"/>
              <w:szCs w:val="16"/>
              <w:lang w:val="en-AU"/>
            </w:rPr>
            <w:t>EPM-KD0-TP-000003 Rev 00</w:t>
          </w:r>
          <w:r w:rsidR="00512BBA">
            <w:rPr>
              <w:sz w:val="16"/>
              <w:szCs w:val="16"/>
              <w:lang w:val="en-AU"/>
            </w:rPr>
            <w:t>3</w:t>
          </w:r>
        </w:p>
      </w:tc>
      <w:tc>
        <w:tcPr>
          <w:tcW w:w="3115" w:type="dxa"/>
        </w:tcPr>
        <w:p w:rsidR="000C6A0D" w:rsidRDefault="000C6A0D" w:rsidP="000C6A0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34404862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0C6A0D" w:rsidRDefault="000C6A0D" w:rsidP="000C6A0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CB5A55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CB5A55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0C6A0D" w:rsidTr="008B7DF6">
      <w:trPr>
        <w:jc w:val="center"/>
      </w:trPr>
      <w:tc>
        <w:tcPr>
          <w:tcW w:w="9345" w:type="dxa"/>
          <w:gridSpan w:val="3"/>
        </w:tcPr>
        <w:p w:rsidR="000C6A0D" w:rsidRPr="00583BAF" w:rsidRDefault="000C6A0D" w:rsidP="000C6A0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0C6A0D" w:rsidRDefault="000C6A0D" w:rsidP="000C6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33" w:rsidRDefault="00D45F33">
      <w:r>
        <w:separator/>
      </w:r>
    </w:p>
  </w:footnote>
  <w:footnote w:type="continuationSeparator" w:id="0">
    <w:p w:rsidR="00D45F33" w:rsidRDefault="00D4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0D" w:rsidRDefault="00CB5A55">
    <w:pPr>
      <w:pStyle w:val="Header"/>
    </w:pPr>
    <w:ins w:id="1" w:author="منصور عبدالله Mansour Abdullah" w:date="2021-08-10T10:27:00Z">
      <w:r w:rsidRPr="009A054C">
        <w:rPr>
          <w:noProof/>
        </w:rPr>
        <w:drawing>
          <wp:anchor distT="0" distB="0" distL="114300" distR="114300" simplePos="0" relativeHeight="251666432" behindDoc="0" locked="0" layoutInCell="1" allowOverlap="1" wp14:anchorId="1F7326A4" wp14:editId="1F9E3054">
            <wp:simplePos x="0" y="0"/>
            <wp:positionH relativeFrom="column">
              <wp:posOffset>-285750</wp:posOffset>
            </wp:positionH>
            <wp:positionV relativeFrom="paragraph">
              <wp:posOffset>-514985</wp:posOffset>
            </wp:positionV>
            <wp:extent cx="547502" cy="610330"/>
            <wp:effectExtent l="0" t="0" r="0" b="0"/>
            <wp:wrapSquare wrapText="bothSides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DA6022DA-9434-3D43-9442-D397B85A1A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DA6022DA-9434-3D43-9442-D397B85A1A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25"/>
                    <a:stretch/>
                  </pic:blipFill>
                  <pic:spPr>
                    <a:xfrm>
                      <a:off x="0" y="0"/>
                      <a:ext cx="547502" cy="61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ins w:id="2" w:author="Mansour, Sara" w:date="2021-07-11T19:09:00Z">
      <w:del w:id="3" w:author="منصور عبدالله Mansour Abdullah" w:date="2021-08-10T10:27:00Z">
        <w:r w:rsidR="00B03D09" w:rsidRPr="00B03D09" w:rsidDel="00CB5A55">
          <w:rPr>
            <w:rFonts w:ascii="Calibri" w:eastAsia="Calibri" w:hAnsi="Calibri" w:cs="Arial"/>
            <w:noProof/>
            <w:sz w:val="22"/>
            <w:szCs w:val="22"/>
          </w:rPr>
          <w:drawing>
            <wp:anchor distT="0" distB="0" distL="114300" distR="114300" simplePos="0" relativeHeight="251664384" behindDoc="1" locked="0" layoutInCell="1" allowOverlap="1" wp14:anchorId="0A9F7B1A" wp14:editId="23423963">
              <wp:simplePos x="0" y="0"/>
              <wp:positionH relativeFrom="column">
                <wp:posOffset>5789930</wp:posOffset>
              </wp:positionH>
              <wp:positionV relativeFrom="paragraph">
                <wp:posOffset>-514350</wp:posOffset>
              </wp:positionV>
              <wp:extent cx="854710" cy="374650"/>
              <wp:effectExtent l="0" t="0" r="2540" b="0"/>
              <wp:wrapTight wrapText="bothSides">
                <wp:wrapPolygon edited="0">
                  <wp:start x="3851" y="0"/>
                  <wp:lineTo x="0" y="1098"/>
                  <wp:lineTo x="0" y="17573"/>
                  <wp:lineTo x="7703" y="19769"/>
                  <wp:lineTo x="21183" y="19769"/>
                  <wp:lineTo x="21183" y="6590"/>
                  <wp:lineTo x="19257" y="4393"/>
                  <wp:lineTo x="6259" y="0"/>
                  <wp:lineTo x="3851" y="0"/>
                </wp:wrapPolygon>
              </wp:wrapTight>
              <wp:docPr id="1" name="Picture 1" descr="\\10.10.60.11\Mashroat\99-Common\Mansour Abdullah 2021\Final Vol. 4 Full Updates\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10.10.60.11\Mashroat\99-Common\Mansour Abdullah 2021\Final Vol. 4 Full Updates\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471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ins>
    <w:del w:id="4" w:author="Mansour, Sara" w:date="2021-07-11T19:09:00Z">
      <w:r w:rsidR="000344FE" w:rsidDel="00B03D09">
        <w:rPr>
          <w:rFonts w:cs="Arial"/>
          <w:b/>
          <w:bCs/>
          <w:noProof/>
          <w:color w:val="1F497D"/>
        </w:rPr>
        <w:drawing>
          <wp:anchor distT="0" distB="0" distL="114300" distR="114300" simplePos="0" relativeHeight="251663360" behindDoc="0" locked="0" layoutInCell="1" allowOverlap="1" wp14:anchorId="3EA0537F" wp14:editId="27B00262">
            <wp:simplePos x="0" y="0"/>
            <wp:positionH relativeFrom="column">
              <wp:posOffset>5448300</wp:posOffset>
            </wp:positionH>
            <wp:positionV relativeFrom="paragraph">
              <wp:posOffset>-534035</wp:posOffset>
            </wp:positionV>
            <wp:extent cx="717550" cy="546100"/>
            <wp:effectExtent l="0" t="0" r="6350" b="6350"/>
            <wp:wrapSquare wrapText="bothSides"/>
            <wp:docPr id="2" name="Picture 2" descr="cid:image003.png@01D720A0.2F7AE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720A0.2F7AEB80"/>
                    <pic:cNvPicPr>
                      <a:picLocks noChangeAspect="1" noChangeArrowheads="1"/>
                    </pic:cNvPicPr>
                  </pic:nvPicPr>
                  <pic:blipFill>
                    <a:blip r:embed="rId3"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منصور عبدالله Mansour Abdullah">
    <w15:presenceInfo w15:providerId="AD" w15:userId="S-1-5-21-4069363471-755885988-2267666814-1862"/>
  </w15:person>
  <w15:person w15:author="Mansour, Sara">
    <w15:presenceInfo w15:providerId="AD" w15:userId="S-1-5-21-3332438748-2644092591-210944916-1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60"/>
    <w:rsid w:val="00001C92"/>
    <w:rsid w:val="000057DF"/>
    <w:rsid w:val="00005EDF"/>
    <w:rsid w:val="0000751B"/>
    <w:rsid w:val="00007612"/>
    <w:rsid w:val="00016265"/>
    <w:rsid w:val="00016F00"/>
    <w:rsid w:val="000201AB"/>
    <w:rsid w:val="000208FC"/>
    <w:rsid w:val="00021C9E"/>
    <w:rsid w:val="00023718"/>
    <w:rsid w:val="00024BB4"/>
    <w:rsid w:val="00027986"/>
    <w:rsid w:val="0003236A"/>
    <w:rsid w:val="00033EDA"/>
    <w:rsid w:val="000344FE"/>
    <w:rsid w:val="0003506C"/>
    <w:rsid w:val="0003595E"/>
    <w:rsid w:val="00035CEB"/>
    <w:rsid w:val="00036F18"/>
    <w:rsid w:val="000432A4"/>
    <w:rsid w:val="000432D7"/>
    <w:rsid w:val="00043D73"/>
    <w:rsid w:val="00044177"/>
    <w:rsid w:val="00044202"/>
    <w:rsid w:val="0004500D"/>
    <w:rsid w:val="000521B7"/>
    <w:rsid w:val="000547F3"/>
    <w:rsid w:val="00054A53"/>
    <w:rsid w:val="00056A45"/>
    <w:rsid w:val="000623A9"/>
    <w:rsid w:val="00062F89"/>
    <w:rsid w:val="00064898"/>
    <w:rsid w:val="00064995"/>
    <w:rsid w:val="00065359"/>
    <w:rsid w:val="000655BB"/>
    <w:rsid w:val="00070081"/>
    <w:rsid w:val="0007050F"/>
    <w:rsid w:val="00070A5D"/>
    <w:rsid w:val="00071E58"/>
    <w:rsid w:val="00072738"/>
    <w:rsid w:val="00075E9B"/>
    <w:rsid w:val="00077329"/>
    <w:rsid w:val="000805E6"/>
    <w:rsid w:val="0008314D"/>
    <w:rsid w:val="000839D3"/>
    <w:rsid w:val="00084559"/>
    <w:rsid w:val="00085505"/>
    <w:rsid w:val="00085BAD"/>
    <w:rsid w:val="00085DD2"/>
    <w:rsid w:val="0008793F"/>
    <w:rsid w:val="0009208A"/>
    <w:rsid w:val="00093071"/>
    <w:rsid w:val="00094FDF"/>
    <w:rsid w:val="00095B31"/>
    <w:rsid w:val="00096A0A"/>
    <w:rsid w:val="00097E0B"/>
    <w:rsid w:val="000A1249"/>
    <w:rsid w:val="000A2969"/>
    <w:rsid w:val="000A2AEE"/>
    <w:rsid w:val="000A47B7"/>
    <w:rsid w:val="000A6AC5"/>
    <w:rsid w:val="000A73AC"/>
    <w:rsid w:val="000B05E0"/>
    <w:rsid w:val="000B0A8B"/>
    <w:rsid w:val="000B27ED"/>
    <w:rsid w:val="000B3E9C"/>
    <w:rsid w:val="000B3EC2"/>
    <w:rsid w:val="000B453F"/>
    <w:rsid w:val="000B4E70"/>
    <w:rsid w:val="000B58A3"/>
    <w:rsid w:val="000B71B0"/>
    <w:rsid w:val="000C5846"/>
    <w:rsid w:val="000C6A0D"/>
    <w:rsid w:val="000C7357"/>
    <w:rsid w:val="000C7808"/>
    <w:rsid w:val="000D031A"/>
    <w:rsid w:val="000D049E"/>
    <w:rsid w:val="000D3690"/>
    <w:rsid w:val="000D44EB"/>
    <w:rsid w:val="000D7599"/>
    <w:rsid w:val="000E0581"/>
    <w:rsid w:val="000E0AC9"/>
    <w:rsid w:val="000E0F0C"/>
    <w:rsid w:val="000E1842"/>
    <w:rsid w:val="000E6386"/>
    <w:rsid w:val="000E68D0"/>
    <w:rsid w:val="000E6B38"/>
    <w:rsid w:val="000E6EB2"/>
    <w:rsid w:val="000E7D86"/>
    <w:rsid w:val="000F00D2"/>
    <w:rsid w:val="000F2B5A"/>
    <w:rsid w:val="000F32A6"/>
    <w:rsid w:val="000F54B2"/>
    <w:rsid w:val="000F5D2E"/>
    <w:rsid w:val="000F6A16"/>
    <w:rsid w:val="000F7E4F"/>
    <w:rsid w:val="00101FCF"/>
    <w:rsid w:val="00103842"/>
    <w:rsid w:val="00107111"/>
    <w:rsid w:val="001077D5"/>
    <w:rsid w:val="00107DE6"/>
    <w:rsid w:val="00110EF0"/>
    <w:rsid w:val="00112C2E"/>
    <w:rsid w:val="001163A8"/>
    <w:rsid w:val="00120C83"/>
    <w:rsid w:val="00121A0C"/>
    <w:rsid w:val="00123D33"/>
    <w:rsid w:val="00123F36"/>
    <w:rsid w:val="0012557C"/>
    <w:rsid w:val="00125D29"/>
    <w:rsid w:val="00131EB9"/>
    <w:rsid w:val="00132750"/>
    <w:rsid w:val="00133901"/>
    <w:rsid w:val="00133EB4"/>
    <w:rsid w:val="00136161"/>
    <w:rsid w:val="001373DF"/>
    <w:rsid w:val="00137954"/>
    <w:rsid w:val="001427B7"/>
    <w:rsid w:val="0014412F"/>
    <w:rsid w:val="001453C4"/>
    <w:rsid w:val="00152365"/>
    <w:rsid w:val="001554BF"/>
    <w:rsid w:val="001559A6"/>
    <w:rsid w:val="00156A5A"/>
    <w:rsid w:val="0015762A"/>
    <w:rsid w:val="001612D6"/>
    <w:rsid w:val="001619DA"/>
    <w:rsid w:val="00162923"/>
    <w:rsid w:val="00163D73"/>
    <w:rsid w:val="00165B6F"/>
    <w:rsid w:val="001670BB"/>
    <w:rsid w:val="001674F1"/>
    <w:rsid w:val="001719EE"/>
    <w:rsid w:val="00174DD1"/>
    <w:rsid w:val="00176F49"/>
    <w:rsid w:val="001802CB"/>
    <w:rsid w:val="001837A1"/>
    <w:rsid w:val="00184381"/>
    <w:rsid w:val="00184492"/>
    <w:rsid w:val="00184D80"/>
    <w:rsid w:val="00185BC5"/>
    <w:rsid w:val="001860CB"/>
    <w:rsid w:val="001865C4"/>
    <w:rsid w:val="00187BFA"/>
    <w:rsid w:val="0019019B"/>
    <w:rsid w:val="0019032E"/>
    <w:rsid w:val="001908BB"/>
    <w:rsid w:val="00195184"/>
    <w:rsid w:val="001A2AD7"/>
    <w:rsid w:val="001A3B10"/>
    <w:rsid w:val="001A3EF0"/>
    <w:rsid w:val="001A5097"/>
    <w:rsid w:val="001A5B20"/>
    <w:rsid w:val="001A6485"/>
    <w:rsid w:val="001A6FFF"/>
    <w:rsid w:val="001A74B7"/>
    <w:rsid w:val="001A7AA1"/>
    <w:rsid w:val="001B44E2"/>
    <w:rsid w:val="001B4A3D"/>
    <w:rsid w:val="001B5BAE"/>
    <w:rsid w:val="001B60F9"/>
    <w:rsid w:val="001C11A1"/>
    <w:rsid w:val="001C160C"/>
    <w:rsid w:val="001C18EF"/>
    <w:rsid w:val="001C1EA3"/>
    <w:rsid w:val="001C2B51"/>
    <w:rsid w:val="001D6170"/>
    <w:rsid w:val="001D691A"/>
    <w:rsid w:val="001D75B4"/>
    <w:rsid w:val="001E25BC"/>
    <w:rsid w:val="001E7D4E"/>
    <w:rsid w:val="001F0293"/>
    <w:rsid w:val="001F193D"/>
    <w:rsid w:val="001F1B37"/>
    <w:rsid w:val="001F310F"/>
    <w:rsid w:val="001F37E4"/>
    <w:rsid w:val="001F5742"/>
    <w:rsid w:val="001F5915"/>
    <w:rsid w:val="001F65E8"/>
    <w:rsid w:val="001F7306"/>
    <w:rsid w:val="00202895"/>
    <w:rsid w:val="002041E2"/>
    <w:rsid w:val="00204A8E"/>
    <w:rsid w:val="002050B5"/>
    <w:rsid w:val="002126CA"/>
    <w:rsid w:val="0021609A"/>
    <w:rsid w:val="00221096"/>
    <w:rsid w:val="00224387"/>
    <w:rsid w:val="00226F65"/>
    <w:rsid w:val="002306B5"/>
    <w:rsid w:val="00231578"/>
    <w:rsid w:val="0023250D"/>
    <w:rsid w:val="0023372D"/>
    <w:rsid w:val="0024129C"/>
    <w:rsid w:val="00244553"/>
    <w:rsid w:val="00245895"/>
    <w:rsid w:val="00246085"/>
    <w:rsid w:val="0024705B"/>
    <w:rsid w:val="002511D5"/>
    <w:rsid w:val="0025563F"/>
    <w:rsid w:val="00256461"/>
    <w:rsid w:val="00257303"/>
    <w:rsid w:val="00260EFE"/>
    <w:rsid w:val="00262F22"/>
    <w:rsid w:val="00271C4C"/>
    <w:rsid w:val="00275091"/>
    <w:rsid w:val="002753D6"/>
    <w:rsid w:val="00275402"/>
    <w:rsid w:val="00275C65"/>
    <w:rsid w:val="00276996"/>
    <w:rsid w:val="002812E5"/>
    <w:rsid w:val="00283304"/>
    <w:rsid w:val="002839C5"/>
    <w:rsid w:val="00283F78"/>
    <w:rsid w:val="00286058"/>
    <w:rsid w:val="0029078D"/>
    <w:rsid w:val="00290BD5"/>
    <w:rsid w:val="002912B2"/>
    <w:rsid w:val="00292A68"/>
    <w:rsid w:val="00293041"/>
    <w:rsid w:val="002941C8"/>
    <w:rsid w:val="00294BE9"/>
    <w:rsid w:val="002957AD"/>
    <w:rsid w:val="0029688C"/>
    <w:rsid w:val="00297163"/>
    <w:rsid w:val="00297716"/>
    <w:rsid w:val="00297723"/>
    <w:rsid w:val="002A281A"/>
    <w:rsid w:val="002A3F02"/>
    <w:rsid w:val="002A76CD"/>
    <w:rsid w:val="002B01D1"/>
    <w:rsid w:val="002B0341"/>
    <w:rsid w:val="002B2B7C"/>
    <w:rsid w:val="002B3C7E"/>
    <w:rsid w:val="002B47FD"/>
    <w:rsid w:val="002B4F2B"/>
    <w:rsid w:val="002C023B"/>
    <w:rsid w:val="002C3A22"/>
    <w:rsid w:val="002C3F70"/>
    <w:rsid w:val="002C58FF"/>
    <w:rsid w:val="002D0782"/>
    <w:rsid w:val="002D1E7F"/>
    <w:rsid w:val="002D3157"/>
    <w:rsid w:val="002D56B2"/>
    <w:rsid w:val="002E0AFF"/>
    <w:rsid w:val="002E1486"/>
    <w:rsid w:val="002F02CF"/>
    <w:rsid w:val="002F31BA"/>
    <w:rsid w:val="002F38E9"/>
    <w:rsid w:val="002F3C44"/>
    <w:rsid w:val="002F3D58"/>
    <w:rsid w:val="002F6C51"/>
    <w:rsid w:val="002F77A4"/>
    <w:rsid w:val="0030317A"/>
    <w:rsid w:val="003071B5"/>
    <w:rsid w:val="00310813"/>
    <w:rsid w:val="00310D4B"/>
    <w:rsid w:val="00313364"/>
    <w:rsid w:val="003165D5"/>
    <w:rsid w:val="00320553"/>
    <w:rsid w:val="00321CBB"/>
    <w:rsid w:val="00321E72"/>
    <w:rsid w:val="0032222E"/>
    <w:rsid w:val="003257A2"/>
    <w:rsid w:val="00326B0E"/>
    <w:rsid w:val="003337AD"/>
    <w:rsid w:val="00334047"/>
    <w:rsid w:val="003353D4"/>
    <w:rsid w:val="003359CE"/>
    <w:rsid w:val="00337DA4"/>
    <w:rsid w:val="00341543"/>
    <w:rsid w:val="003446F9"/>
    <w:rsid w:val="00347FCF"/>
    <w:rsid w:val="00355B72"/>
    <w:rsid w:val="00357981"/>
    <w:rsid w:val="003612DB"/>
    <w:rsid w:val="00363642"/>
    <w:rsid w:val="003640A3"/>
    <w:rsid w:val="00364C3F"/>
    <w:rsid w:val="00364C8E"/>
    <w:rsid w:val="00364E66"/>
    <w:rsid w:val="00365B1F"/>
    <w:rsid w:val="00367258"/>
    <w:rsid w:val="00370CE1"/>
    <w:rsid w:val="003744E4"/>
    <w:rsid w:val="00380415"/>
    <w:rsid w:val="0038116F"/>
    <w:rsid w:val="00381E6C"/>
    <w:rsid w:val="00384A95"/>
    <w:rsid w:val="00384E94"/>
    <w:rsid w:val="00392186"/>
    <w:rsid w:val="00392495"/>
    <w:rsid w:val="00392D0B"/>
    <w:rsid w:val="00394345"/>
    <w:rsid w:val="00395C88"/>
    <w:rsid w:val="00395E99"/>
    <w:rsid w:val="00396885"/>
    <w:rsid w:val="003A0C55"/>
    <w:rsid w:val="003A0F74"/>
    <w:rsid w:val="003A1BD0"/>
    <w:rsid w:val="003A4D73"/>
    <w:rsid w:val="003A4DF8"/>
    <w:rsid w:val="003A722D"/>
    <w:rsid w:val="003B02F5"/>
    <w:rsid w:val="003B0D6A"/>
    <w:rsid w:val="003B74CB"/>
    <w:rsid w:val="003B7E55"/>
    <w:rsid w:val="003C03DC"/>
    <w:rsid w:val="003C1AB7"/>
    <w:rsid w:val="003D0962"/>
    <w:rsid w:val="003D0988"/>
    <w:rsid w:val="003D6108"/>
    <w:rsid w:val="003D7282"/>
    <w:rsid w:val="003D7F7E"/>
    <w:rsid w:val="003E0794"/>
    <w:rsid w:val="003E3AD6"/>
    <w:rsid w:val="003E3C49"/>
    <w:rsid w:val="003E46AE"/>
    <w:rsid w:val="003E5C9F"/>
    <w:rsid w:val="003E796D"/>
    <w:rsid w:val="003F0A10"/>
    <w:rsid w:val="003F17A8"/>
    <w:rsid w:val="003F40F8"/>
    <w:rsid w:val="003F6104"/>
    <w:rsid w:val="003F6C83"/>
    <w:rsid w:val="003F7642"/>
    <w:rsid w:val="0040013B"/>
    <w:rsid w:val="004003DB"/>
    <w:rsid w:val="00400912"/>
    <w:rsid w:val="00404651"/>
    <w:rsid w:val="004124C6"/>
    <w:rsid w:val="00412679"/>
    <w:rsid w:val="00414DC5"/>
    <w:rsid w:val="0041546E"/>
    <w:rsid w:val="00417801"/>
    <w:rsid w:val="00417A7B"/>
    <w:rsid w:val="0042228B"/>
    <w:rsid w:val="00423A97"/>
    <w:rsid w:val="00425627"/>
    <w:rsid w:val="00427430"/>
    <w:rsid w:val="00427A76"/>
    <w:rsid w:val="00431E48"/>
    <w:rsid w:val="00434EAF"/>
    <w:rsid w:val="0043537F"/>
    <w:rsid w:val="00435803"/>
    <w:rsid w:val="00435E34"/>
    <w:rsid w:val="00440FAC"/>
    <w:rsid w:val="00441BB7"/>
    <w:rsid w:val="004420C7"/>
    <w:rsid w:val="00451DE1"/>
    <w:rsid w:val="004537A7"/>
    <w:rsid w:val="00455B87"/>
    <w:rsid w:val="004574C7"/>
    <w:rsid w:val="00460FD4"/>
    <w:rsid w:val="0046186A"/>
    <w:rsid w:val="0046613A"/>
    <w:rsid w:val="00466EE1"/>
    <w:rsid w:val="0047197D"/>
    <w:rsid w:val="00471A69"/>
    <w:rsid w:val="004778CD"/>
    <w:rsid w:val="00482165"/>
    <w:rsid w:val="0048261E"/>
    <w:rsid w:val="00482FC7"/>
    <w:rsid w:val="0048310E"/>
    <w:rsid w:val="004855D0"/>
    <w:rsid w:val="004863BB"/>
    <w:rsid w:val="00491ADB"/>
    <w:rsid w:val="004935EF"/>
    <w:rsid w:val="00495CD3"/>
    <w:rsid w:val="00496B51"/>
    <w:rsid w:val="0049705C"/>
    <w:rsid w:val="004A0E9D"/>
    <w:rsid w:val="004A14F6"/>
    <w:rsid w:val="004A4612"/>
    <w:rsid w:val="004A6A22"/>
    <w:rsid w:val="004A71B4"/>
    <w:rsid w:val="004B0935"/>
    <w:rsid w:val="004B3C91"/>
    <w:rsid w:val="004B5D8B"/>
    <w:rsid w:val="004B656B"/>
    <w:rsid w:val="004B7AE8"/>
    <w:rsid w:val="004C1088"/>
    <w:rsid w:val="004C1562"/>
    <w:rsid w:val="004C60C9"/>
    <w:rsid w:val="004C6488"/>
    <w:rsid w:val="004C6C8F"/>
    <w:rsid w:val="004D1D23"/>
    <w:rsid w:val="004D2886"/>
    <w:rsid w:val="004D2A29"/>
    <w:rsid w:val="004D34CB"/>
    <w:rsid w:val="004D3990"/>
    <w:rsid w:val="004E026B"/>
    <w:rsid w:val="004E096C"/>
    <w:rsid w:val="004E201C"/>
    <w:rsid w:val="004E332D"/>
    <w:rsid w:val="004E563C"/>
    <w:rsid w:val="004E6A20"/>
    <w:rsid w:val="004F024D"/>
    <w:rsid w:val="004F07EC"/>
    <w:rsid w:val="004F0C92"/>
    <w:rsid w:val="004F6EF0"/>
    <w:rsid w:val="004F7C29"/>
    <w:rsid w:val="00502479"/>
    <w:rsid w:val="0050362F"/>
    <w:rsid w:val="00503BBC"/>
    <w:rsid w:val="00506906"/>
    <w:rsid w:val="00512BBA"/>
    <w:rsid w:val="0051315D"/>
    <w:rsid w:val="00520114"/>
    <w:rsid w:val="005230C1"/>
    <w:rsid w:val="00523256"/>
    <w:rsid w:val="0052653E"/>
    <w:rsid w:val="005273FB"/>
    <w:rsid w:val="0052752F"/>
    <w:rsid w:val="00530C24"/>
    <w:rsid w:val="00530DDD"/>
    <w:rsid w:val="005320B9"/>
    <w:rsid w:val="005327C0"/>
    <w:rsid w:val="00533336"/>
    <w:rsid w:val="0053704F"/>
    <w:rsid w:val="00537B52"/>
    <w:rsid w:val="0054265E"/>
    <w:rsid w:val="00546DED"/>
    <w:rsid w:val="005506CC"/>
    <w:rsid w:val="00551654"/>
    <w:rsid w:val="00551D93"/>
    <w:rsid w:val="00563A35"/>
    <w:rsid w:val="00564543"/>
    <w:rsid w:val="00565E74"/>
    <w:rsid w:val="00570508"/>
    <w:rsid w:val="00572755"/>
    <w:rsid w:val="00573F31"/>
    <w:rsid w:val="00575226"/>
    <w:rsid w:val="00576330"/>
    <w:rsid w:val="0058200C"/>
    <w:rsid w:val="00586CEA"/>
    <w:rsid w:val="00587DD2"/>
    <w:rsid w:val="00591F5B"/>
    <w:rsid w:val="00592582"/>
    <w:rsid w:val="00593AFF"/>
    <w:rsid w:val="005944C0"/>
    <w:rsid w:val="00596A5D"/>
    <w:rsid w:val="005A077C"/>
    <w:rsid w:val="005A1AAD"/>
    <w:rsid w:val="005B195E"/>
    <w:rsid w:val="005B4C4B"/>
    <w:rsid w:val="005B51AD"/>
    <w:rsid w:val="005C02EE"/>
    <w:rsid w:val="005C16D8"/>
    <w:rsid w:val="005C3626"/>
    <w:rsid w:val="005C397A"/>
    <w:rsid w:val="005C6C65"/>
    <w:rsid w:val="005D04CF"/>
    <w:rsid w:val="005D3715"/>
    <w:rsid w:val="005D5345"/>
    <w:rsid w:val="005D628C"/>
    <w:rsid w:val="005E0006"/>
    <w:rsid w:val="005E3239"/>
    <w:rsid w:val="005E3C68"/>
    <w:rsid w:val="005E3EB9"/>
    <w:rsid w:val="005E4216"/>
    <w:rsid w:val="005F0544"/>
    <w:rsid w:val="005F0C51"/>
    <w:rsid w:val="005F17E0"/>
    <w:rsid w:val="005F29B6"/>
    <w:rsid w:val="005F61AF"/>
    <w:rsid w:val="005F6705"/>
    <w:rsid w:val="0060552E"/>
    <w:rsid w:val="00611861"/>
    <w:rsid w:val="00612F58"/>
    <w:rsid w:val="00613250"/>
    <w:rsid w:val="00613901"/>
    <w:rsid w:val="006145A4"/>
    <w:rsid w:val="00615643"/>
    <w:rsid w:val="00617ED2"/>
    <w:rsid w:val="0062058E"/>
    <w:rsid w:val="006206B5"/>
    <w:rsid w:val="00620A09"/>
    <w:rsid w:val="00620E70"/>
    <w:rsid w:val="006210C4"/>
    <w:rsid w:val="00622D6F"/>
    <w:rsid w:val="00623A1B"/>
    <w:rsid w:val="00624A69"/>
    <w:rsid w:val="00635850"/>
    <w:rsid w:val="006370DD"/>
    <w:rsid w:val="006371D7"/>
    <w:rsid w:val="00637C61"/>
    <w:rsid w:val="006406E2"/>
    <w:rsid w:val="00652010"/>
    <w:rsid w:val="00652027"/>
    <w:rsid w:val="006525F6"/>
    <w:rsid w:val="00653575"/>
    <w:rsid w:val="0065509C"/>
    <w:rsid w:val="00655E87"/>
    <w:rsid w:val="00661136"/>
    <w:rsid w:val="00662121"/>
    <w:rsid w:val="00662BAC"/>
    <w:rsid w:val="006635A7"/>
    <w:rsid w:val="00663CFB"/>
    <w:rsid w:val="006663BC"/>
    <w:rsid w:val="006672B7"/>
    <w:rsid w:val="006709F6"/>
    <w:rsid w:val="00670EC1"/>
    <w:rsid w:val="00677B6C"/>
    <w:rsid w:val="0068083C"/>
    <w:rsid w:val="00681DB4"/>
    <w:rsid w:val="00683146"/>
    <w:rsid w:val="00683BDA"/>
    <w:rsid w:val="00683BEB"/>
    <w:rsid w:val="006844F5"/>
    <w:rsid w:val="006848E1"/>
    <w:rsid w:val="006926C1"/>
    <w:rsid w:val="00695421"/>
    <w:rsid w:val="006964B2"/>
    <w:rsid w:val="00696F72"/>
    <w:rsid w:val="006A0025"/>
    <w:rsid w:val="006A05E8"/>
    <w:rsid w:val="006A3011"/>
    <w:rsid w:val="006A6FCE"/>
    <w:rsid w:val="006A7B15"/>
    <w:rsid w:val="006B05E0"/>
    <w:rsid w:val="006B0684"/>
    <w:rsid w:val="006B094F"/>
    <w:rsid w:val="006B1E75"/>
    <w:rsid w:val="006B3505"/>
    <w:rsid w:val="006B4E23"/>
    <w:rsid w:val="006B755F"/>
    <w:rsid w:val="006C0FDF"/>
    <w:rsid w:val="006C1819"/>
    <w:rsid w:val="006C1B57"/>
    <w:rsid w:val="006C2B03"/>
    <w:rsid w:val="006C2CDC"/>
    <w:rsid w:val="006C3052"/>
    <w:rsid w:val="006C42ED"/>
    <w:rsid w:val="006C5869"/>
    <w:rsid w:val="006C5933"/>
    <w:rsid w:val="006C6C62"/>
    <w:rsid w:val="006D11E1"/>
    <w:rsid w:val="006D2BA4"/>
    <w:rsid w:val="006D3266"/>
    <w:rsid w:val="006D4069"/>
    <w:rsid w:val="006D642B"/>
    <w:rsid w:val="006D6713"/>
    <w:rsid w:val="006D72DA"/>
    <w:rsid w:val="006E176E"/>
    <w:rsid w:val="006E2020"/>
    <w:rsid w:val="006E4BA5"/>
    <w:rsid w:val="006F2E1F"/>
    <w:rsid w:val="006F57EC"/>
    <w:rsid w:val="006F6035"/>
    <w:rsid w:val="006F7A42"/>
    <w:rsid w:val="0070098A"/>
    <w:rsid w:val="007033C0"/>
    <w:rsid w:val="007043EF"/>
    <w:rsid w:val="00707D44"/>
    <w:rsid w:val="00711408"/>
    <w:rsid w:val="00711595"/>
    <w:rsid w:val="00717DCB"/>
    <w:rsid w:val="00721ED8"/>
    <w:rsid w:val="007228CC"/>
    <w:rsid w:val="00724515"/>
    <w:rsid w:val="007249A2"/>
    <w:rsid w:val="00725DF7"/>
    <w:rsid w:val="0072791D"/>
    <w:rsid w:val="0073330E"/>
    <w:rsid w:val="007337DB"/>
    <w:rsid w:val="007409B3"/>
    <w:rsid w:val="00744033"/>
    <w:rsid w:val="007479E3"/>
    <w:rsid w:val="00753246"/>
    <w:rsid w:val="00753B3F"/>
    <w:rsid w:val="00753F57"/>
    <w:rsid w:val="0075484B"/>
    <w:rsid w:val="00764A6F"/>
    <w:rsid w:val="0076512B"/>
    <w:rsid w:val="007675D4"/>
    <w:rsid w:val="00774306"/>
    <w:rsid w:val="00775583"/>
    <w:rsid w:val="0077635A"/>
    <w:rsid w:val="00777F8A"/>
    <w:rsid w:val="007815E2"/>
    <w:rsid w:val="0078512E"/>
    <w:rsid w:val="007870B6"/>
    <w:rsid w:val="00787745"/>
    <w:rsid w:val="007907B5"/>
    <w:rsid w:val="0079702E"/>
    <w:rsid w:val="007A6B9A"/>
    <w:rsid w:val="007A7361"/>
    <w:rsid w:val="007A74A1"/>
    <w:rsid w:val="007A7CC4"/>
    <w:rsid w:val="007B0892"/>
    <w:rsid w:val="007B29B2"/>
    <w:rsid w:val="007B29FC"/>
    <w:rsid w:val="007B2E83"/>
    <w:rsid w:val="007B4CFD"/>
    <w:rsid w:val="007B58C8"/>
    <w:rsid w:val="007B6285"/>
    <w:rsid w:val="007B7D58"/>
    <w:rsid w:val="007C4498"/>
    <w:rsid w:val="007C568E"/>
    <w:rsid w:val="007D06B1"/>
    <w:rsid w:val="007D1412"/>
    <w:rsid w:val="007D3B07"/>
    <w:rsid w:val="007D3C68"/>
    <w:rsid w:val="007D5729"/>
    <w:rsid w:val="007D615C"/>
    <w:rsid w:val="007D6D73"/>
    <w:rsid w:val="007D73DD"/>
    <w:rsid w:val="007E3297"/>
    <w:rsid w:val="007E340D"/>
    <w:rsid w:val="007E3800"/>
    <w:rsid w:val="007E460E"/>
    <w:rsid w:val="007E5453"/>
    <w:rsid w:val="007E69B7"/>
    <w:rsid w:val="007F0132"/>
    <w:rsid w:val="007F2911"/>
    <w:rsid w:val="007F4D47"/>
    <w:rsid w:val="007F57FC"/>
    <w:rsid w:val="00801A4F"/>
    <w:rsid w:val="0080202C"/>
    <w:rsid w:val="0080491D"/>
    <w:rsid w:val="00805DA0"/>
    <w:rsid w:val="00811F4F"/>
    <w:rsid w:val="008135F6"/>
    <w:rsid w:val="0081462E"/>
    <w:rsid w:val="008146DC"/>
    <w:rsid w:val="0081637B"/>
    <w:rsid w:val="00817541"/>
    <w:rsid w:val="00817F11"/>
    <w:rsid w:val="00820CE7"/>
    <w:rsid w:val="00823230"/>
    <w:rsid w:val="0083170D"/>
    <w:rsid w:val="008318F6"/>
    <w:rsid w:val="0083303F"/>
    <w:rsid w:val="00833DDC"/>
    <w:rsid w:val="008341D5"/>
    <w:rsid w:val="00835068"/>
    <w:rsid w:val="0083566C"/>
    <w:rsid w:val="00841133"/>
    <w:rsid w:val="00841880"/>
    <w:rsid w:val="008427FE"/>
    <w:rsid w:val="008436B8"/>
    <w:rsid w:val="008441B6"/>
    <w:rsid w:val="008467BD"/>
    <w:rsid w:val="008467FC"/>
    <w:rsid w:val="00847AC8"/>
    <w:rsid w:val="00850516"/>
    <w:rsid w:val="00857937"/>
    <w:rsid w:val="00857F99"/>
    <w:rsid w:val="0086104A"/>
    <w:rsid w:val="008650F8"/>
    <w:rsid w:val="0086517D"/>
    <w:rsid w:val="00866E0F"/>
    <w:rsid w:val="008730E5"/>
    <w:rsid w:val="00873A07"/>
    <w:rsid w:val="00874F7D"/>
    <w:rsid w:val="00875C6C"/>
    <w:rsid w:val="0087775D"/>
    <w:rsid w:val="00884305"/>
    <w:rsid w:val="0088578D"/>
    <w:rsid w:val="00890A42"/>
    <w:rsid w:val="00890D15"/>
    <w:rsid w:val="008927CA"/>
    <w:rsid w:val="00892AB9"/>
    <w:rsid w:val="00892CDC"/>
    <w:rsid w:val="00892E0D"/>
    <w:rsid w:val="00897D83"/>
    <w:rsid w:val="008A0E72"/>
    <w:rsid w:val="008A1311"/>
    <w:rsid w:val="008A4E7E"/>
    <w:rsid w:val="008A7DAB"/>
    <w:rsid w:val="008B5842"/>
    <w:rsid w:val="008B5DA3"/>
    <w:rsid w:val="008B68D7"/>
    <w:rsid w:val="008B72E5"/>
    <w:rsid w:val="008B7EA7"/>
    <w:rsid w:val="008C5A46"/>
    <w:rsid w:val="008C6774"/>
    <w:rsid w:val="008C6B18"/>
    <w:rsid w:val="008C751F"/>
    <w:rsid w:val="008C7EF4"/>
    <w:rsid w:val="008D0A19"/>
    <w:rsid w:val="008D23F6"/>
    <w:rsid w:val="008D31B9"/>
    <w:rsid w:val="008D3BCC"/>
    <w:rsid w:val="008E04EA"/>
    <w:rsid w:val="008E1977"/>
    <w:rsid w:val="008E51A2"/>
    <w:rsid w:val="008E7BA6"/>
    <w:rsid w:val="008F1C18"/>
    <w:rsid w:val="008F3EA8"/>
    <w:rsid w:val="008F597C"/>
    <w:rsid w:val="008F7D8D"/>
    <w:rsid w:val="00900AA0"/>
    <w:rsid w:val="0090123E"/>
    <w:rsid w:val="00901A71"/>
    <w:rsid w:val="009021BC"/>
    <w:rsid w:val="00903572"/>
    <w:rsid w:val="009035CB"/>
    <w:rsid w:val="009036D1"/>
    <w:rsid w:val="00904382"/>
    <w:rsid w:val="00906041"/>
    <w:rsid w:val="00907AF8"/>
    <w:rsid w:val="00911499"/>
    <w:rsid w:val="009214CE"/>
    <w:rsid w:val="0092369C"/>
    <w:rsid w:val="00924080"/>
    <w:rsid w:val="00925AC2"/>
    <w:rsid w:val="00926A9F"/>
    <w:rsid w:val="00930BD8"/>
    <w:rsid w:val="0093132F"/>
    <w:rsid w:val="0093255F"/>
    <w:rsid w:val="00933801"/>
    <w:rsid w:val="0093721D"/>
    <w:rsid w:val="00937EE8"/>
    <w:rsid w:val="00940F9D"/>
    <w:rsid w:val="009420D5"/>
    <w:rsid w:val="00951364"/>
    <w:rsid w:val="009514B6"/>
    <w:rsid w:val="009543B8"/>
    <w:rsid w:val="00956C56"/>
    <w:rsid w:val="00956D8C"/>
    <w:rsid w:val="009638DF"/>
    <w:rsid w:val="00971DFC"/>
    <w:rsid w:val="009734F8"/>
    <w:rsid w:val="00974141"/>
    <w:rsid w:val="00974BC1"/>
    <w:rsid w:val="0097718A"/>
    <w:rsid w:val="00981DBC"/>
    <w:rsid w:val="00982642"/>
    <w:rsid w:val="0098445F"/>
    <w:rsid w:val="00984C9B"/>
    <w:rsid w:val="00985EF7"/>
    <w:rsid w:val="00986B6D"/>
    <w:rsid w:val="00986BF4"/>
    <w:rsid w:val="00987EBE"/>
    <w:rsid w:val="00991F88"/>
    <w:rsid w:val="00992839"/>
    <w:rsid w:val="00994423"/>
    <w:rsid w:val="00994B69"/>
    <w:rsid w:val="00996A09"/>
    <w:rsid w:val="00996D6A"/>
    <w:rsid w:val="009A1BFC"/>
    <w:rsid w:val="009A45FB"/>
    <w:rsid w:val="009A576E"/>
    <w:rsid w:val="009A578C"/>
    <w:rsid w:val="009A58E5"/>
    <w:rsid w:val="009B1DD0"/>
    <w:rsid w:val="009B1FBB"/>
    <w:rsid w:val="009B2AF2"/>
    <w:rsid w:val="009B3026"/>
    <w:rsid w:val="009B601B"/>
    <w:rsid w:val="009B65EA"/>
    <w:rsid w:val="009B68AC"/>
    <w:rsid w:val="009C11F9"/>
    <w:rsid w:val="009C130C"/>
    <w:rsid w:val="009C32EA"/>
    <w:rsid w:val="009C4112"/>
    <w:rsid w:val="009C4687"/>
    <w:rsid w:val="009C54B1"/>
    <w:rsid w:val="009C5EAE"/>
    <w:rsid w:val="009C692B"/>
    <w:rsid w:val="009D0409"/>
    <w:rsid w:val="009D0F80"/>
    <w:rsid w:val="009D3523"/>
    <w:rsid w:val="009D419E"/>
    <w:rsid w:val="009D4AB7"/>
    <w:rsid w:val="009D684C"/>
    <w:rsid w:val="009E2F2A"/>
    <w:rsid w:val="009E3146"/>
    <w:rsid w:val="009E73AD"/>
    <w:rsid w:val="009F1B14"/>
    <w:rsid w:val="009F202C"/>
    <w:rsid w:val="009F3F13"/>
    <w:rsid w:val="00A00410"/>
    <w:rsid w:val="00A0465E"/>
    <w:rsid w:val="00A05DB4"/>
    <w:rsid w:val="00A07912"/>
    <w:rsid w:val="00A07A2C"/>
    <w:rsid w:val="00A10DB1"/>
    <w:rsid w:val="00A133EE"/>
    <w:rsid w:val="00A13F86"/>
    <w:rsid w:val="00A15961"/>
    <w:rsid w:val="00A1604F"/>
    <w:rsid w:val="00A21729"/>
    <w:rsid w:val="00A2307B"/>
    <w:rsid w:val="00A23D81"/>
    <w:rsid w:val="00A24CEA"/>
    <w:rsid w:val="00A250DA"/>
    <w:rsid w:val="00A2575A"/>
    <w:rsid w:val="00A25B7A"/>
    <w:rsid w:val="00A26353"/>
    <w:rsid w:val="00A27653"/>
    <w:rsid w:val="00A27AEB"/>
    <w:rsid w:val="00A33ADF"/>
    <w:rsid w:val="00A340F5"/>
    <w:rsid w:val="00A3548A"/>
    <w:rsid w:val="00A3599C"/>
    <w:rsid w:val="00A44B8F"/>
    <w:rsid w:val="00A44BA8"/>
    <w:rsid w:val="00A451F2"/>
    <w:rsid w:val="00A476E7"/>
    <w:rsid w:val="00A502BC"/>
    <w:rsid w:val="00A504E8"/>
    <w:rsid w:val="00A51D22"/>
    <w:rsid w:val="00A547E0"/>
    <w:rsid w:val="00A5495C"/>
    <w:rsid w:val="00A54E45"/>
    <w:rsid w:val="00A561ED"/>
    <w:rsid w:val="00A57DA6"/>
    <w:rsid w:val="00A61ED9"/>
    <w:rsid w:val="00A632B9"/>
    <w:rsid w:val="00A634FC"/>
    <w:rsid w:val="00A654A8"/>
    <w:rsid w:val="00A656B6"/>
    <w:rsid w:val="00A66F84"/>
    <w:rsid w:val="00A6708B"/>
    <w:rsid w:val="00A70F1B"/>
    <w:rsid w:val="00A74654"/>
    <w:rsid w:val="00A75AA2"/>
    <w:rsid w:val="00A76D73"/>
    <w:rsid w:val="00A77440"/>
    <w:rsid w:val="00A802BC"/>
    <w:rsid w:val="00A83907"/>
    <w:rsid w:val="00A87291"/>
    <w:rsid w:val="00A91478"/>
    <w:rsid w:val="00A94A50"/>
    <w:rsid w:val="00A965D0"/>
    <w:rsid w:val="00A969EC"/>
    <w:rsid w:val="00A96D16"/>
    <w:rsid w:val="00AB1AF3"/>
    <w:rsid w:val="00AB265D"/>
    <w:rsid w:val="00AB43B2"/>
    <w:rsid w:val="00AB5FA2"/>
    <w:rsid w:val="00AC00D0"/>
    <w:rsid w:val="00AC1425"/>
    <w:rsid w:val="00AC28AD"/>
    <w:rsid w:val="00AC77B4"/>
    <w:rsid w:val="00AD0384"/>
    <w:rsid w:val="00AD34F9"/>
    <w:rsid w:val="00AD50AA"/>
    <w:rsid w:val="00AD7481"/>
    <w:rsid w:val="00AE25EB"/>
    <w:rsid w:val="00AE2A55"/>
    <w:rsid w:val="00AE2ABD"/>
    <w:rsid w:val="00AE30CE"/>
    <w:rsid w:val="00AE41DF"/>
    <w:rsid w:val="00AE4868"/>
    <w:rsid w:val="00AF176C"/>
    <w:rsid w:val="00AF215E"/>
    <w:rsid w:val="00AF2BF9"/>
    <w:rsid w:val="00AF6DC9"/>
    <w:rsid w:val="00AF7477"/>
    <w:rsid w:val="00AF7564"/>
    <w:rsid w:val="00B01F1F"/>
    <w:rsid w:val="00B03D09"/>
    <w:rsid w:val="00B100D7"/>
    <w:rsid w:val="00B10188"/>
    <w:rsid w:val="00B12BFA"/>
    <w:rsid w:val="00B13E4E"/>
    <w:rsid w:val="00B20335"/>
    <w:rsid w:val="00B219ED"/>
    <w:rsid w:val="00B22924"/>
    <w:rsid w:val="00B232F2"/>
    <w:rsid w:val="00B237C7"/>
    <w:rsid w:val="00B2564A"/>
    <w:rsid w:val="00B26074"/>
    <w:rsid w:val="00B26AA6"/>
    <w:rsid w:val="00B32AE4"/>
    <w:rsid w:val="00B365B7"/>
    <w:rsid w:val="00B4090E"/>
    <w:rsid w:val="00B414AB"/>
    <w:rsid w:val="00B437D4"/>
    <w:rsid w:val="00B460FE"/>
    <w:rsid w:val="00B46EB7"/>
    <w:rsid w:val="00B50709"/>
    <w:rsid w:val="00B5281D"/>
    <w:rsid w:val="00B54DE5"/>
    <w:rsid w:val="00B56F67"/>
    <w:rsid w:val="00B6054F"/>
    <w:rsid w:val="00B60A7E"/>
    <w:rsid w:val="00B61913"/>
    <w:rsid w:val="00B6257F"/>
    <w:rsid w:val="00B65A72"/>
    <w:rsid w:val="00B661FD"/>
    <w:rsid w:val="00B76304"/>
    <w:rsid w:val="00B76F5D"/>
    <w:rsid w:val="00B775BE"/>
    <w:rsid w:val="00B778E9"/>
    <w:rsid w:val="00B81074"/>
    <w:rsid w:val="00B811FB"/>
    <w:rsid w:val="00B81DF6"/>
    <w:rsid w:val="00B8472A"/>
    <w:rsid w:val="00B85EC2"/>
    <w:rsid w:val="00B86224"/>
    <w:rsid w:val="00B8650A"/>
    <w:rsid w:val="00B87CB7"/>
    <w:rsid w:val="00B9752A"/>
    <w:rsid w:val="00BA0CAB"/>
    <w:rsid w:val="00BA16A8"/>
    <w:rsid w:val="00BA2202"/>
    <w:rsid w:val="00BA3D52"/>
    <w:rsid w:val="00BA7745"/>
    <w:rsid w:val="00BB4D47"/>
    <w:rsid w:val="00BC14BA"/>
    <w:rsid w:val="00BC1B2D"/>
    <w:rsid w:val="00BC22A5"/>
    <w:rsid w:val="00BC33D5"/>
    <w:rsid w:val="00BC3A14"/>
    <w:rsid w:val="00BC40C7"/>
    <w:rsid w:val="00BC47E2"/>
    <w:rsid w:val="00BD0FE0"/>
    <w:rsid w:val="00BD2B07"/>
    <w:rsid w:val="00BE0903"/>
    <w:rsid w:val="00BE1420"/>
    <w:rsid w:val="00BE1B3A"/>
    <w:rsid w:val="00BE25E0"/>
    <w:rsid w:val="00BE266E"/>
    <w:rsid w:val="00BE4722"/>
    <w:rsid w:val="00BE4DBF"/>
    <w:rsid w:val="00BE5073"/>
    <w:rsid w:val="00BF013C"/>
    <w:rsid w:val="00BF07EC"/>
    <w:rsid w:val="00BF2B3B"/>
    <w:rsid w:val="00BF6233"/>
    <w:rsid w:val="00BF6E5E"/>
    <w:rsid w:val="00BF78A8"/>
    <w:rsid w:val="00C00DA6"/>
    <w:rsid w:val="00C02515"/>
    <w:rsid w:val="00C0414E"/>
    <w:rsid w:val="00C0571E"/>
    <w:rsid w:val="00C071CA"/>
    <w:rsid w:val="00C10CB7"/>
    <w:rsid w:val="00C12509"/>
    <w:rsid w:val="00C12D1A"/>
    <w:rsid w:val="00C16BF8"/>
    <w:rsid w:val="00C2264C"/>
    <w:rsid w:val="00C2541D"/>
    <w:rsid w:val="00C25CB3"/>
    <w:rsid w:val="00C26769"/>
    <w:rsid w:val="00C26EF0"/>
    <w:rsid w:val="00C2792E"/>
    <w:rsid w:val="00C31C84"/>
    <w:rsid w:val="00C327DB"/>
    <w:rsid w:val="00C34D50"/>
    <w:rsid w:val="00C361D9"/>
    <w:rsid w:val="00C370D5"/>
    <w:rsid w:val="00C37A4C"/>
    <w:rsid w:val="00C40110"/>
    <w:rsid w:val="00C402FB"/>
    <w:rsid w:val="00C40F23"/>
    <w:rsid w:val="00C41826"/>
    <w:rsid w:val="00C4337D"/>
    <w:rsid w:val="00C47CBE"/>
    <w:rsid w:val="00C516C5"/>
    <w:rsid w:val="00C52E9D"/>
    <w:rsid w:val="00C53191"/>
    <w:rsid w:val="00C540CB"/>
    <w:rsid w:val="00C54A8E"/>
    <w:rsid w:val="00C55286"/>
    <w:rsid w:val="00C56D20"/>
    <w:rsid w:val="00C60331"/>
    <w:rsid w:val="00C611E2"/>
    <w:rsid w:val="00C6608B"/>
    <w:rsid w:val="00C67CF1"/>
    <w:rsid w:val="00C710BD"/>
    <w:rsid w:val="00C8236E"/>
    <w:rsid w:val="00C82A08"/>
    <w:rsid w:val="00C82CAA"/>
    <w:rsid w:val="00C84766"/>
    <w:rsid w:val="00C85B0F"/>
    <w:rsid w:val="00C909D6"/>
    <w:rsid w:val="00C913E9"/>
    <w:rsid w:val="00C94DA0"/>
    <w:rsid w:val="00C95C41"/>
    <w:rsid w:val="00CA028D"/>
    <w:rsid w:val="00CA0858"/>
    <w:rsid w:val="00CA113F"/>
    <w:rsid w:val="00CA15D3"/>
    <w:rsid w:val="00CA7DBB"/>
    <w:rsid w:val="00CB16B7"/>
    <w:rsid w:val="00CB2495"/>
    <w:rsid w:val="00CB54EE"/>
    <w:rsid w:val="00CB59AD"/>
    <w:rsid w:val="00CB5A55"/>
    <w:rsid w:val="00CB5B71"/>
    <w:rsid w:val="00CB666B"/>
    <w:rsid w:val="00CB7678"/>
    <w:rsid w:val="00CB790D"/>
    <w:rsid w:val="00CC16E5"/>
    <w:rsid w:val="00CC45AC"/>
    <w:rsid w:val="00CD0138"/>
    <w:rsid w:val="00CD0AFD"/>
    <w:rsid w:val="00CD4891"/>
    <w:rsid w:val="00CD5076"/>
    <w:rsid w:val="00CD5845"/>
    <w:rsid w:val="00CD5AB5"/>
    <w:rsid w:val="00CD7019"/>
    <w:rsid w:val="00CD7CD0"/>
    <w:rsid w:val="00CE19A0"/>
    <w:rsid w:val="00CE1EE7"/>
    <w:rsid w:val="00CE248A"/>
    <w:rsid w:val="00CE5AB4"/>
    <w:rsid w:val="00CE6481"/>
    <w:rsid w:val="00CE6B05"/>
    <w:rsid w:val="00CF1689"/>
    <w:rsid w:val="00CF3E41"/>
    <w:rsid w:val="00CF6CC3"/>
    <w:rsid w:val="00D03269"/>
    <w:rsid w:val="00D03B11"/>
    <w:rsid w:val="00D04D11"/>
    <w:rsid w:val="00D06304"/>
    <w:rsid w:val="00D10C30"/>
    <w:rsid w:val="00D12175"/>
    <w:rsid w:val="00D12935"/>
    <w:rsid w:val="00D13492"/>
    <w:rsid w:val="00D13F2E"/>
    <w:rsid w:val="00D2038B"/>
    <w:rsid w:val="00D221CA"/>
    <w:rsid w:val="00D276CD"/>
    <w:rsid w:val="00D27EDF"/>
    <w:rsid w:val="00D305B7"/>
    <w:rsid w:val="00D3088D"/>
    <w:rsid w:val="00D32305"/>
    <w:rsid w:val="00D339B4"/>
    <w:rsid w:val="00D33FFE"/>
    <w:rsid w:val="00D3451A"/>
    <w:rsid w:val="00D34991"/>
    <w:rsid w:val="00D35714"/>
    <w:rsid w:val="00D40486"/>
    <w:rsid w:val="00D41478"/>
    <w:rsid w:val="00D415B3"/>
    <w:rsid w:val="00D42720"/>
    <w:rsid w:val="00D44466"/>
    <w:rsid w:val="00D44BAE"/>
    <w:rsid w:val="00D45F33"/>
    <w:rsid w:val="00D46249"/>
    <w:rsid w:val="00D47071"/>
    <w:rsid w:val="00D533E0"/>
    <w:rsid w:val="00D53434"/>
    <w:rsid w:val="00D53789"/>
    <w:rsid w:val="00D548D9"/>
    <w:rsid w:val="00D553B5"/>
    <w:rsid w:val="00D55407"/>
    <w:rsid w:val="00D57BFE"/>
    <w:rsid w:val="00D61C11"/>
    <w:rsid w:val="00D6266F"/>
    <w:rsid w:val="00D63F65"/>
    <w:rsid w:val="00D6445D"/>
    <w:rsid w:val="00D6449F"/>
    <w:rsid w:val="00D65D0E"/>
    <w:rsid w:val="00D72440"/>
    <w:rsid w:val="00D74E57"/>
    <w:rsid w:val="00D7521C"/>
    <w:rsid w:val="00D75979"/>
    <w:rsid w:val="00D76A01"/>
    <w:rsid w:val="00D8120E"/>
    <w:rsid w:val="00D82CFC"/>
    <w:rsid w:val="00D845BD"/>
    <w:rsid w:val="00D87428"/>
    <w:rsid w:val="00D876D3"/>
    <w:rsid w:val="00D87A5E"/>
    <w:rsid w:val="00D9018B"/>
    <w:rsid w:val="00D901BB"/>
    <w:rsid w:val="00D90C7A"/>
    <w:rsid w:val="00D92665"/>
    <w:rsid w:val="00D9443F"/>
    <w:rsid w:val="00D9709E"/>
    <w:rsid w:val="00DA01FC"/>
    <w:rsid w:val="00DA1B05"/>
    <w:rsid w:val="00DA349E"/>
    <w:rsid w:val="00DA41EE"/>
    <w:rsid w:val="00DA5333"/>
    <w:rsid w:val="00DA5984"/>
    <w:rsid w:val="00DA5C3D"/>
    <w:rsid w:val="00DA5E1B"/>
    <w:rsid w:val="00DA6215"/>
    <w:rsid w:val="00DA7859"/>
    <w:rsid w:val="00DB0FED"/>
    <w:rsid w:val="00DB3628"/>
    <w:rsid w:val="00DB4867"/>
    <w:rsid w:val="00DB6B3E"/>
    <w:rsid w:val="00DB79A9"/>
    <w:rsid w:val="00DC056B"/>
    <w:rsid w:val="00DC1500"/>
    <w:rsid w:val="00DC25D7"/>
    <w:rsid w:val="00DC3212"/>
    <w:rsid w:val="00DD0D7D"/>
    <w:rsid w:val="00DD20F2"/>
    <w:rsid w:val="00DD28DE"/>
    <w:rsid w:val="00DD3FCE"/>
    <w:rsid w:val="00DD4E92"/>
    <w:rsid w:val="00DE1E85"/>
    <w:rsid w:val="00DE6A59"/>
    <w:rsid w:val="00DF0C1C"/>
    <w:rsid w:val="00DF151E"/>
    <w:rsid w:val="00DF3A4B"/>
    <w:rsid w:val="00DF5269"/>
    <w:rsid w:val="00DF722A"/>
    <w:rsid w:val="00E0061E"/>
    <w:rsid w:val="00E0302D"/>
    <w:rsid w:val="00E05EA8"/>
    <w:rsid w:val="00E06BE5"/>
    <w:rsid w:val="00E07A55"/>
    <w:rsid w:val="00E10852"/>
    <w:rsid w:val="00E110F6"/>
    <w:rsid w:val="00E12116"/>
    <w:rsid w:val="00E12289"/>
    <w:rsid w:val="00E13FA1"/>
    <w:rsid w:val="00E16D0D"/>
    <w:rsid w:val="00E201BD"/>
    <w:rsid w:val="00E218EA"/>
    <w:rsid w:val="00E23346"/>
    <w:rsid w:val="00E2388A"/>
    <w:rsid w:val="00E23AB0"/>
    <w:rsid w:val="00E24734"/>
    <w:rsid w:val="00E25205"/>
    <w:rsid w:val="00E26B0B"/>
    <w:rsid w:val="00E304C3"/>
    <w:rsid w:val="00E358B4"/>
    <w:rsid w:val="00E37013"/>
    <w:rsid w:val="00E3711A"/>
    <w:rsid w:val="00E37B7E"/>
    <w:rsid w:val="00E435F2"/>
    <w:rsid w:val="00E43F97"/>
    <w:rsid w:val="00E444CC"/>
    <w:rsid w:val="00E447F8"/>
    <w:rsid w:val="00E474DB"/>
    <w:rsid w:val="00E47788"/>
    <w:rsid w:val="00E51C60"/>
    <w:rsid w:val="00E53036"/>
    <w:rsid w:val="00E5461E"/>
    <w:rsid w:val="00E5498D"/>
    <w:rsid w:val="00E54A72"/>
    <w:rsid w:val="00E5522B"/>
    <w:rsid w:val="00E55BC0"/>
    <w:rsid w:val="00E56162"/>
    <w:rsid w:val="00E572C2"/>
    <w:rsid w:val="00E60DE0"/>
    <w:rsid w:val="00E61579"/>
    <w:rsid w:val="00E67876"/>
    <w:rsid w:val="00E7218F"/>
    <w:rsid w:val="00E72224"/>
    <w:rsid w:val="00E7423C"/>
    <w:rsid w:val="00E74C77"/>
    <w:rsid w:val="00E74E13"/>
    <w:rsid w:val="00E759A0"/>
    <w:rsid w:val="00E76D53"/>
    <w:rsid w:val="00E82FFA"/>
    <w:rsid w:val="00E87A65"/>
    <w:rsid w:val="00E90C86"/>
    <w:rsid w:val="00E926BA"/>
    <w:rsid w:val="00E92E3B"/>
    <w:rsid w:val="00E94597"/>
    <w:rsid w:val="00E96C7F"/>
    <w:rsid w:val="00EA39CD"/>
    <w:rsid w:val="00EA5764"/>
    <w:rsid w:val="00EB0603"/>
    <w:rsid w:val="00EB2908"/>
    <w:rsid w:val="00EB4BFD"/>
    <w:rsid w:val="00EB661B"/>
    <w:rsid w:val="00EB69D9"/>
    <w:rsid w:val="00EC130F"/>
    <w:rsid w:val="00EC235D"/>
    <w:rsid w:val="00EC3877"/>
    <w:rsid w:val="00EC52B0"/>
    <w:rsid w:val="00EC5CA0"/>
    <w:rsid w:val="00EC7A5B"/>
    <w:rsid w:val="00ED65A3"/>
    <w:rsid w:val="00ED7C75"/>
    <w:rsid w:val="00EE1AAC"/>
    <w:rsid w:val="00EE33F9"/>
    <w:rsid w:val="00EE3400"/>
    <w:rsid w:val="00EE37AC"/>
    <w:rsid w:val="00EE46AE"/>
    <w:rsid w:val="00EE559B"/>
    <w:rsid w:val="00EE64FA"/>
    <w:rsid w:val="00EE6B2B"/>
    <w:rsid w:val="00EE7903"/>
    <w:rsid w:val="00EF01C1"/>
    <w:rsid w:val="00EF3AED"/>
    <w:rsid w:val="00EF4335"/>
    <w:rsid w:val="00EF5792"/>
    <w:rsid w:val="00EF6DAE"/>
    <w:rsid w:val="00F0057D"/>
    <w:rsid w:val="00F04334"/>
    <w:rsid w:val="00F050AD"/>
    <w:rsid w:val="00F0584D"/>
    <w:rsid w:val="00F07342"/>
    <w:rsid w:val="00F074C1"/>
    <w:rsid w:val="00F127CF"/>
    <w:rsid w:val="00F142A3"/>
    <w:rsid w:val="00F157F8"/>
    <w:rsid w:val="00F163EB"/>
    <w:rsid w:val="00F168A5"/>
    <w:rsid w:val="00F17C8F"/>
    <w:rsid w:val="00F22E6A"/>
    <w:rsid w:val="00F23663"/>
    <w:rsid w:val="00F2492F"/>
    <w:rsid w:val="00F24E79"/>
    <w:rsid w:val="00F311BE"/>
    <w:rsid w:val="00F317EE"/>
    <w:rsid w:val="00F33F58"/>
    <w:rsid w:val="00F343DE"/>
    <w:rsid w:val="00F425AD"/>
    <w:rsid w:val="00F439D1"/>
    <w:rsid w:val="00F43A21"/>
    <w:rsid w:val="00F448C9"/>
    <w:rsid w:val="00F503F7"/>
    <w:rsid w:val="00F503FE"/>
    <w:rsid w:val="00F52046"/>
    <w:rsid w:val="00F538BB"/>
    <w:rsid w:val="00F56615"/>
    <w:rsid w:val="00F57A46"/>
    <w:rsid w:val="00F60BF3"/>
    <w:rsid w:val="00F62265"/>
    <w:rsid w:val="00F6336D"/>
    <w:rsid w:val="00F638DE"/>
    <w:rsid w:val="00F6399E"/>
    <w:rsid w:val="00F672EB"/>
    <w:rsid w:val="00F67D82"/>
    <w:rsid w:val="00F67F1B"/>
    <w:rsid w:val="00F717FF"/>
    <w:rsid w:val="00F71CB3"/>
    <w:rsid w:val="00F72DA1"/>
    <w:rsid w:val="00F73254"/>
    <w:rsid w:val="00F7415F"/>
    <w:rsid w:val="00F775E2"/>
    <w:rsid w:val="00F778B1"/>
    <w:rsid w:val="00F8131F"/>
    <w:rsid w:val="00F81330"/>
    <w:rsid w:val="00F8215E"/>
    <w:rsid w:val="00F85818"/>
    <w:rsid w:val="00F85C91"/>
    <w:rsid w:val="00F85E5E"/>
    <w:rsid w:val="00F8609B"/>
    <w:rsid w:val="00F87D9B"/>
    <w:rsid w:val="00F901CF"/>
    <w:rsid w:val="00F907FE"/>
    <w:rsid w:val="00F92DC2"/>
    <w:rsid w:val="00F972DD"/>
    <w:rsid w:val="00FA02FD"/>
    <w:rsid w:val="00FA1ABF"/>
    <w:rsid w:val="00FA40CD"/>
    <w:rsid w:val="00FA5C26"/>
    <w:rsid w:val="00FB16FF"/>
    <w:rsid w:val="00FB187B"/>
    <w:rsid w:val="00FB3BF8"/>
    <w:rsid w:val="00FB41DA"/>
    <w:rsid w:val="00FB673D"/>
    <w:rsid w:val="00FB7F4A"/>
    <w:rsid w:val="00FC04A1"/>
    <w:rsid w:val="00FC2EB9"/>
    <w:rsid w:val="00FD04CF"/>
    <w:rsid w:val="00FD0518"/>
    <w:rsid w:val="00FD096D"/>
    <w:rsid w:val="00FD57D3"/>
    <w:rsid w:val="00FD5AF7"/>
    <w:rsid w:val="00FD6EE3"/>
    <w:rsid w:val="00FD6EE8"/>
    <w:rsid w:val="00FE168D"/>
    <w:rsid w:val="00FE199C"/>
    <w:rsid w:val="00FE6E6B"/>
    <w:rsid w:val="00FF1658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5C1970-9441-4D6B-AD40-8DCE59AB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60"/>
    <w:pPr>
      <w:tabs>
        <w:tab w:val="left" w:pos="720"/>
      </w:tabs>
    </w:pPr>
    <w:rPr>
      <w:rFonts w:ascii="Arial" w:hAnsi="Arial"/>
      <w:lang w:val="en-US" w:eastAsia="en-US"/>
    </w:rPr>
  </w:style>
  <w:style w:type="paragraph" w:styleId="Heading5">
    <w:name w:val="heading 5"/>
    <w:basedOn w:val="Normal"/>
    <w:next w:val="Normal"/>
    <w:qFormat/>
    <w:rsid w:val="00E51C60"/>
    <w:pPr>
      <w:keepNext/>
      <w:jc w:val="center"/>
      <w:outlineLvl w:val="4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o">
    <w:name w:val="para_no."/>
    <w:rsid w:val="00E51C60"/>
    <w:pPr>
      <w:jc w:val="center"/>
    </w:pPr>
    <w:rPr>
      <w:rFonts w:ascii="Arial Bold" w:hAnsi="Arial Bold"/>
      <w:b/>
      <w:lang w:val="en-US" w:eastAsia="en-US"/>
    </w:rPr>
  </w:style>
  <w:style w:type="table" w:styleId="TableGrid">
    <w:name w:val="Table Grid"/>
    <w:basedOn w:val="TableNormal"/>
    <w:rsid w:val="00E5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004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6A0D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6A0D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0C6A0D"/>
    <w:pPr>
      <w:tabs>
        <w:tab w:val="clear" w:pos="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A0D"/>
    <w:rPr>
      <w:rFonts w:ascii="Arial" w:hAnsi="Arial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6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cid:image003.png@01D720A0.2F7AEB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6" ma:contentTypeDescription="Create a new document." ma:contentTypeScope="" ma:versionID="de99e436277c49d55a8ec6c70dc24db8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e64d197199789946c8992a9f7b9e755e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90B44C5A-1D59-4579-A08C-EB4C8777C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FB8A1-946A-43C1-91E5-32E04C44D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B083C-2F46-4755-AD9D-2555BC4670D1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</vt:lpstr>
    </vt:vector>
  </TitlesOfParts>
  <Company>Bechtel Corporation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</dc:title>
  <dc:subject/>
  <dc:creator>Bechtel Employee</dc:creator>
  <cp:keywords/>
  <cp:lastModifiedBy>منصور عبدالله Mansour Abdullah</cp:lastModifiedBy>
  <cp:revision>10</cp:revision>
  <cp:lastPrinted>2009-03-16T16:12:00Z</cp:lastPrinted>
  <dcterms:created xsi:type="dcterms:W3CDTF">2018-12-10T07:29:00Z</dcterms:created>
  <dcterms:modified xsi:type="dcterms:W3CDTF">2021-08-10T07:27:00Z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66a04010-c780-4c4b-aa59-5ce556b61fc6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